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F643" w14:textId="77777777" w:rsidR="008C2917" w:rsidRPr="00AE2352" w:rsidRDefault="008C2917" w:rsidP="008C2917">
      <w:pPr>
        <w:pStyle w:val="Stile2Carattere"/>
        <w:jc w:val="right"/>
        <w:rPr>
          <w:sz w:val="28"/>
        </w:rPr>
      </w:pPr>
      <w:bookmarkStart w:id="0" w:name="_Toc262120213"/>
      <w:r w:rsidRPr="00AE2352">
        <w:t>Modello R-6</w:t>
      </w:r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8C2917" w:rsidRPr="00EA5E20" w14:paraId="06FCDFD5" w14:textId="77777777">
        <w:tc>
          <w:tcPr>
            <w:tcW w:w="3259" w:type="dxa"/>
          </w:tcPr>
          <w:p w14:paraId="06B245A1" w14:textId="77777777" w:rsidR="008C2917" w:rsidRPr="00EA5E20" w:rsidRDefault="008C2917" w:rsidP="00EA5E20">
            <w:pPr>
              <w:jc w:val="center"/>
              <w:rPr>
                <w:rFonts w:ascii="Calibri" w:hAnsi="Calibri"/>
                <w:b/>
              </w:rPr>
            </w:pPr>
            <w:r w:rsidRPr="00EA5E20">
              <w:rPr>
                <w:rFonts w:ascii="Calibri" w:hAnsi="Calibri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0025EA70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Denominazione</w:t>
            </w:r>
          </w:p>
          <w:p w14:paraId="499F7FF6" w14:textId="77777777" w:rsidR="00086474" w:rsidRPr="00EA5E20" w:rsidRDefault="00086474" w:rsidP="000E47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C2917" w:rsidRPr="00EA5E20" w14:paraId="411EE10B" w14:textId="77777777">
        <w:tc>
          <w:tcPr>
            <w:tcW w:w="3259" w:type="dxa"/>
          </w:tcPr>
          <w:p w14:paraId="2E23999D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6C8EE75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0570D0DB" w14:textId="77777777" w:rsidR="008C2917" w:rsidRPr="00EA5E20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Tel</w:t>
            </w:r>
          </w:p>
          <w:p w14:paraId="54090693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Fax</w:t>
            </w:r>
          </w:p>
          <w:p w14:paraId="794E04E6" w14:textId="77777777" w:rsidR="004B78BA" w:rsidRPr="00EA5E20" w:rsidRDefault="004B78BA" w:rsidP="000E47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  <w:szCs w:val="16"/>
              </w:rPr>
              <w:t>email</w:t>
            </w:r>
          </w:p>
        </w:tc>
      </w:tr>
    </w:tbl>
    <w:p w14:paraId="58AC35A4" w14:textId="77777777" w:rsidR="008C2917" w:rsidRPr="007F32B4" w:rsidRDefault="008C2917" w:rsidP="008C2917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6192BBD4" w14:textId="77777777" w:rsidR="008C2917" w:rsidRPr="0074490B" w:rsidRDefault="008C2917" w:rsidP="008C2917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 xml:space="preserve">per </w:t>
      </w:r>
      <w:r>
        <w:rPr>
          <w:rFonts w:ascii="Arial" w:hAnsi="Arial" w:cs="Arial"/>
          <w:b/>
          <w:sz w:val="28"/>
        </w:rPr>
        <w:t xml:space="preserve">Biodegradazione o Compostaggio </w:t>
      </w:r>
    </w:p>
    <w:p w14:paraId="10D58851" w14:textId="221A0C3B" w:rsidR="004B78BA" w:rsidRDefault="00922F75" w:rsidP="00922F75">
      <w:pPr>
        <w:pStyle w:val="Intestazione"/>
        <w:jc w:val="center"/>
        <w:rPr>
          <w:rFonts w:ascii="Arial" w:hAnsi="Arial"/>
          <w:b/>
          <w:sz w:val="16"/>
          <w:szCs w:val="16"/>
        </w:rPr>
      </w:pPr>
      <w:r w:rsidRPr="00922F75">
        <w:rPr>
          <w:rFonts w:ascii="Arial" w:hAnsi="Arial" w:cs="Arial"/>
          <w:b/>
          <w:i/>
        </w:rPr>
        <w:t xml:space="preserve"> </w:t>
      </w:r>
      <w:r w:rsidRPr="00167CA1">
        <w:rPr>
          <w:rFonts w:ascii="Arial" w:hAnsi="Arial" w:cs="Arial"/>
          <w:b/>
          <w:i/>
        </w:rPr>
        <w:t>(Reg. UE n. 2022/126)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796"/>
        <w:gridCol w:w="1980"/>
      </w:tblGrid>
      <w:tr w:rsidR="004B78BA" w:rsidRPr="0074490B" w14:paraId="51FC1C28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B4FFC" w14:textId="77777777" w:rsidR="004B78BA" w:rsidRPr="00DB0643" w:rsidRDefault="004B78BA" w:rsidP="009E5B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8581A" w14:textId="77777777" w:rsidR="004B78BA" w:rsidRDefault="004B78BA" w:rsidP="009E5B3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178CA77" w14:textId="77777777" w:rsidR="004B78BA" w:rsidRPr="00DB0643" w:rsidRDefault="004B78BA" w:rsidP="009E5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C3490B" w:rsidRPr="00C3490B" w14:paraId="2F63FEF6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FD11E1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B75D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2CF21A81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A38FF0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8D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69DD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4CA945E7" w14:textId="77777777">
        <w:trPr>
          <w:trHeight w:val="342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EF8AD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Buono n.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D90D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del ………………………</w:t>
            </w:r>
            <w:proofErr w:type="gramStart"/>
            <w:r w:rsidRPr="00C3490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C349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620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Targa veicolo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83E9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90B" w:rsidRPr="00C3490B" w14:paraId="32F498AA" w14:textId="77777777">
        <w:trPr>
          <w:trHeight w:val="342"/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4EB9AF8" w14:textId="77777777" w:rsidR="004B78BA" w:rsidRPr="00C3490B" w:rsidRDefault="004B78BA" w:rsidP="009E5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CB9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Lordo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AAA1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735A4780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C9171BF" w14:textId="77777777" w:rsidR="004B78BA" w:rsidRPr="00C3490B" w:rsidRDefault="004B78BA" w:rsidP="009E5B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AE0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Tara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68CD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08017A70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9760131" w14:textId="77777777" w:rsidR="004B78BA" w:rsidRPr="00C3490B" w:rsidRDefault="004B78BA" w:rsidP="009E5B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33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Netto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BC2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7122305F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2C77F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E71" w14:textId="77777777" w:rsidR="004B78BA" w:rsidRPr="00C3490B" w:rsidRDefault="004B78BA" w:rsidP="009E5B34">
            <w:pPr>
              <w:numPr>
                <w:ins w:id="1" w:author="Andrea Civenzini" w:date="2017-12-06T09:56:00Z"/>
              </w:num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 xml:space="preserve">Quantitativo </w:t>
            </w:r>
            <w:proofErr w:type="gramStart"/>
            <w:r w:rsidRPr="00C3490B">
              <w:rPr>
                <w:rFonts w:ascii="Arial" w:hAnsi="Arial" w:cs="Arial"/>
                <w:sz w:val="20"/>
                <w:szCs w:val="20"/>
              </w:rPr>
              <w:t>autorizzato</w:t>
            </w:r>
            <w:r w:rsidR="00DA7746" w:rsidRPr="00C3490B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DA7746" w:rsidRPr="00C3490B">
              <w:rPr>
                <w:rFonts w:ascii="Arial" w:hAnsi="Arial" w:cs="Arial"/>
                <w:sz w:val="20"/>
                <w:szCs w:val="20"/>
                <w:vertAlign w:val="superscript"/>
              </w:rPr>
              <w:t>*)</w:t>
            </w:r>
            <w:r w:rsidRPr="00C3490B"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9D9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12FC3C58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A525" w14:textId="77777777" w:rsidR="004B78BA" w:rsidRPr="00C3490B" w:rsidRDefault="004B78BA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675D" w14:textId="77777777" w:rsidR="004B78BA" w:rsidRPr="00C3490B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C3490B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4B78BA" w:rsidRPr="0074490B" w14:paraId="71CB879B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279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993D" w14:textId="77777777" w:rsidR="004B78BA" w:rsidRPr="006343B4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281E4C55" w14:textId="77777777" w:rsidR="00DA7746" w:rsidRPr="00DA7746" w:rsidRDefault="00DA7746" w:rsidP="004B78BA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2D6318A5" w14:textId="77777777" w:rsidR="00DA7746" w:rsidRDefault="00DA7746" w:rsidP="004B78BA">
      <w:pPr>
        <w:rPr>
          <w:rFonts w:ascii="Arial" w:hAnsi="Arial" w:cs="Arial"/>
          <w:sz w:val="20"/>
          <w:szCs w:val="20"/>
        </w:rPr>
      </w:pPr>
    </w:p>
    <w:p w14:paraId="4DB53B85" w14:textId="77777777" w:rsidR="004B78BA" w:rsidRDefault="004B78BA" w:rsidP="004B78BA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3CB94564" w14:textId="77777777" w:rsidR="00EC5BC8" w:rsidRPr="00EC5BC8" w:rsidRDefault="00EC5BC8" w:rsidP="004B78BA">
      <w:pPr>
        <w:rPr>
          <w:sz w:val="12"/>
          <w:szCs w:val="12"/>
        </w:rPr>
      </w:pPr>
    </w:p>
    <w:p w14:paraId="2AA7F2A2" w14:textId="77777777" w:rsidR="004B78BA" w:rsidRPr="0027042E" w:rsidRDefault="004B78BA" w:rsidP="004B78BA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Biodegradazione</w:t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Compostaggio</w:t>
      </w:r>
    </w:p>
    <w:p w14:paraId="0813FA83" w14:textId="77777777" w:rsidR="004B78BA" w:rsidRPr="00EC5BC8" w:rsidRDefault="004B78BA" w:rsidP="004B78BA">
      <w:pPr>
        <w:rPr>
          <w:sz w:val="12"/>
          <w:szCs w:val="12"/>
        </w:rPr>
      </w:pPr>
    </w:p>
    <w:p w14:paraId="017E15E9" w14:textId="77777777" w:rsidR="004B78BA" w:rsidRDefault="004B78BA" w:rsidP="004B78BA">
      <w:r w:rsidRPr="00DB0643">
        <w:rPr>
          <w:rFonts w:ascii="Arial" w:hAnsi="Arial" w:cs="Arial"/>
          <w:sz w:val="20"/>
          <w:szCs w:val="20"/>
        </w:rPr>
        <w:t>Particelle interessate dalle operazioni di ritiro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680"/>
      </w:tblGrid>
      <w:tr w:rsidR="004B78BA" w:rsidRPr="0074490B" w14:paraId="1B11D231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77"/>
              <w:gridCol w:w="851"/>
              <w:gridCol w:w="1134"/>
              <w:gridCol w:w="2126"/>
              <w:gridCol w:w="2551"/>
            </w:tblGrid>
            <w:tr w:rsidR="004B78BA" w:rsidRPr="00666257" w14:paraId="70916B4C" w14:textId="77777777">
              <w:trPr>
                <w:trHeight w:val="529"/>
              </w:trPr>
              <w:tc>
                <w:tcPr>
                  <w:tcW w:w="2977" w:type="dxa"/>
                </w:tcPr>
                <w:p w14:paraId="5D1B467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851" w:type="dxa"/>
                </w:tcPr>
                <w:p w14:paraId="7A6B0D42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1134" w:type="dxa"/>
                </w:tcPr>
                <w:p w14:paraId="77E893F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Particella</w:t>
                  </w:r>
                </w:p>
              </w:tc>
              <w:tc>
                <w:tcPr>
                  <w:tcW w:w="2126" w:type="dxa"/>
                </w:tcPr>
                <w:p w14:paraId="30812F4B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catastale</w:t>
                  </w:r>
                </w:p>
                <w:p w14:paraId="67000B83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  <w:tc>
                <w:tcPr>
                  <w:tcW w:w="2551" w:type="dxa"/>
                </w:tcPr>
                <w:p w14:paraId="07C6946F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interessata</w:t>
                  </w:r>
                </w:p>
                <w:p w14:paraId="683912C1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</w:tr>
            <w:tr w:rsidR="004B78BA" w:rsidRPr="00666257" w14:paraId="37F4E6D2" w14:textId="77777777">
              <w:trPr>
                <w:trHeight w:val="340"/>
              </w:trPr>
              <w:tc>
                <w:tcPr>
                  <w:tcW w:w="2977" w:type="dxa"/>
                </w:tcPr>
                <w:p w14:paraId="15CE461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564719F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967A540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83B3C7A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8BDEF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78BA" w:rsidRPr="00666257" w14:paraId="02FB3E62" w14:textId="77777777">
              <w:trPr>
                <w:trHeight w:val="340"/>
              </w:trPr>
              <w:tc>
                <w:tcPr>
                  <w:tcW w:w="2977" w:type="dxa"/>
                </w:tcPr>
                <w:p w14:paraId="4947D84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440513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279754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8947EF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D73AE5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B94EB3F" w14:textId="77777777" w:rsidR="004B78BA" w:rsidRPr="0074490B" w:rsidRDefault="004B78BA" w:rsidP="009E5B34">
            <w:pPr>
              <w:ind w:right="-5109"/>
              <w:rPr>
                <w:rFonts w:ascii="Arial" w:hAnsi="Arial" w:cs="Arial"/>
                <w:sz w:val="22"/>
              </w:rPr>
            </w:pPr>
          </w:p>
        </w:tc>
      </w:tr>
      <w:tr w:rsidR="004B78BA" w:rsidRPr="0074490B" w14:paraId="04C0F72C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p w14:paraId="15B96769" w14:textId="77777777" w:rsidR="004B78BA" w:rsidRPr="00EC5BC8" w:rsidRDefault="004B78BA" w:rsidP="009E5B3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8A7">
              <w:rPr>
                <w:rFonts w:ascii="Arial" w:hAnsi="Arial" w:cs="Arial"/>
                <w:sz w:val="18"/>
                <w:szCs w:val="18"/>
              </w:rPr>
              <w:t>L’OP si impegna affinché vengano effettuate le operazioni di denaturazione del prodotto e il suo omogeneo spargimento sui terreni sopra descritti</w:t>
            </w:r>
            <w:r w:rsidR="008D6FB0">
              <w:rPr>
                <w:rFonts w:ascii="Arial" w:hAnsi="Arial" w:cs="Arial"/>
                <w:sz w:val="18"/>
                <w:szCs w:val="18"/>
              </w:rPr>
              <w:t>,</w:t>
            </w:r>
            <w:r w:rsidRPr="001808A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OLE_LINK4"/>
            <w:r w:rsidRPr="001808A7">
              <w:rPr>
                <w:rFonts w:ascii="Arial" w:hAnsi="Arial" w:cs="Arial"/>
                <w:sz w:val="18"/>
                <w:szCs w:val="18"/>
              </w:rPr>
              <w:t>conformemente a quanto stabilito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 xml:space="preserve"> dalle normative Nazionali e Regionali in fatto di </w:t>
            </w:r>
            <w:r w:rsidR="008D6FB0">
              <w:rPr>
                <w:rFonts w:ascii="Arial" w:hAnsi="Arial" w:cs="Arial"/>
                <w:sz w:val="18"/>
                <w:szCs w:val="18"/>
              </w:rPr>
              <w:t xml:space="preserve">materia 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>ambient</w:t>
            </w:r>
            <w:r w:rsidR="001808A7">
              <w:rPr>
                <w:rFonts w:ascii="Arial" w:hAnsi="Arial" w:cs="Arial"/>
                <w:sz w:val="18"/>
                <w:szCs w:val="18"/>
              </w:rPr>
              <w:t>ale</w:t>
            </w:r>
            <w:r w:rsidRPr="00EC5BC8">
              <w:rPr>
                <w:rFonts w:ascii="Arial" w:hAnsi="Arial" w:cs="Arial"/>
                <w:sz w:val="20"/>
                <w:szCs w:val="20"/>
              </w:rPr>
              <w:t>.</w:t>
            </w:r>
            <w:bookmarkEnd w:id="2"/>
          </w:p>
        </w:tc>
      </w:tr>
      <w:tr w:rsidR="004B78BA" w:rsidRPr="0074490B" w14:paraId="78438556" w14:textId="77777777">
        <w:trPr>
          <w:trHeight w:val="470"/>
        </w:trPr>
        <w:tc>
          <w:tcPr>
            <w:tcW w:w="5470" w:type="dxa"/>
            <w:tcBorders>
              <w:left w:val="nil"/>
              <w:bottom w:val="nil"/>
              <w:right w:val="nil"/>
            </w:tcBorders>
            <w:vAlign w:val="bottom"/>
          </w:tcPr>
          <w:p w14:paraId="79D70628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Il Legale Rappresentante dell’OP</w:t>
            </w:r>
          </w:p>
          <w:p w14:paraId="49142F0E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(timbro e firma)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65E161D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Nome e Cognome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830AD7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(in stampatello)</w:t>
            </w:r>
          </w:p>
        </w:tc>
      </w:tr>
      <w:tr w:rsidR="004B78BA" w:rsidRPr="0074490B" w14:paraId="3C954960" w14:textId="77777777">
        <w:trPr>
          <w:trHeight w:val="501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2D0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 w:rsidRPr="0074490B">
              <w:rPr>
                <w:rFonts w:ascii="Arial" w:hAnsi="Arial" w:cs="Arial"/>
                <w:sz w:val="22"/>
              </w:rPr>
              <w:t>...........................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4EF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</w:t>
            </w:r>
            <w:r w:rsidRPr="0074490B">
              <w:rPr>
                <w:rFonts w:ascii="Arial" w:hAnsi="Arial" w:cs="Arial"/>
                <w:sz w:val="22"/>
              </w:rPr>
              <w:t>..........................</w:t>
            </w:r>
            <w:r>
              <w:rPr>
                <w:rFonts w:ascii="Arial" w:hAnsi="Arial" w:cs="Arial"/>
                <w:sz w:val="22"/>
              </w:rPr>
              <w:t>..........</w:t>
            </w:r>
          </w:p>
        </w:tc>
      </w:tr>
    </w:tbl>
    <w:p w14:paraId="462CB414" w14:textId="77777777" w:rsidR="008C2917" w:rsidRDefault="00EA5E20" w:rsidP="00EA5E20">
      <w:pPr>
        <w:jc w:val="center"/>
        <w:rPr>
          <w:rFonts w:ascii="Arial" w:hAnsi="Arial"/>
          <w:b/>
          <w:sz w:val="16"/>
          <w:szCs w:val="16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  <w:r w:rsidR="008C2917"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3C0532B1" w14:textId="77777777" w:rsidR="008C2917" w:rsidRDefault="008C2917" w:rsidP="008C2917">
      <w:pPr>
        <w:jc w:val="center"/>
        <w:rPr>
          <w:rFonts w:ascii="Arial" w:hAnsi="Arial"/>
          <w:sz w:val="16"/>
          <w:szCs w:val="16"/>
        </w:rPr>
      </w:pPr>
    </w:p>
    <w:p w14:paraId="2E767875" w14:textId="77777777" w:rsidR="00EA5E20" w:rsidRDefault="008C2917" w:rsidP="00EA5E20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 w:rsidR="004B78BA"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11F7F746" w14:textId="5E4D5BF9" w:rsidR="004B78BA" w:rsidRDefault="0027042E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7395A" wp14:editId="5C73B757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3C43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739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pt;margin-top:7.9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Q5Fg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">
                <v:textbox>
                  <w:txbxContent>
                    <w:p w14:paraId="39EF3C43" w14:textId="77777777" w:rsidR="00EA5E20" w:rsidRPr="005843BC" w:rsidRDefault="00EA5E20" w:rsidP="005843B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71FF103" wp14:editId="4243C135">
                <wp:simplePos x="0" y="0"/>
                <wp:positionH relativeFrom="column">
                  <wp:posOffset>3429000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24D5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F103" id="Text Box 3" o:spid="_x0000_s1027" type="#_x0000_t202" style="position:absolute;margin-left:270pt;margin-top:7.9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NGQ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">
                <v:textbox>
                  <w:txbxContent>
                    <w:p w14:paraId="388124D5" w14:textId="77777777" w:rsidR="00EA5E20" w:rsidRPr="005843BC" w:rsidRDefault="00EA5E20" w:rsidP="005843BC"/>
                  </w:txbxContent>
                </v:textbox>
                <w10:anchorlock/>
              </v:shape>
            </w:pict>
          </mc:Fallback>
        </mc:AlternateContent>
      </w:r>
    </w:p>
    <w:p w14:paraId="70D5F8F1" w14:textId="6D18D1CC" w:rsidR="004B78BA" w:rsidRDefault="004B78BA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riferimento alle verifiche effettuate</w:t>
      </w:r>
      <w:r w:rsidR="005843BC">
        <w:rPr>
          <w:rFonts w:ascii="Arial" w:hAnsi="Arial"/>
          <w:sz w:val="20"/>
          <w:szCs w:val="20"/>
        </w:rPr>
        <w:t xml:space="preserve"> </w:t>
      </w:r>
      <w:r w:rsidR="005843BC">
        <w:rPr>
          <w:rFonts w:ascii="Arial" w:hAnsi="Arial"/>
          <w:sz w:val="20"/>
          <w:szCs w:val="20"/>
        </w:rPr>
        <w:tab/>
        <w:t xml:space="preserve">        </w:t>
      </w:r>
      <w:r w:rsidR="005843BC" w:rsidRPr="005843BC">
        <w:rPr>
          <w:rFonts w:ascii="Arial" w:hAnsi="Arial"/>
          <w:b/>
          <w:sz w:val="20"/>
          <w:szCs w:val="20"/>
        </w:rPr>
        <w:t>si autorizza</w:t>
      </w:r>
      <w:r w:rsidR="005843BC">
        <w:rPr>
          <w:rFonts w:ascii="Arial" w:hAnsi="Arial"/>
          <w:b/>
          <w:sz w:val="20"/>
          <w:szCs w:val="20"/>
        </w:rPr>
        <w:tab/>
        <w:t xml:space="preserve">     </w:t>
      </w:r>
      <w:r w:rsidR="005843BC" w:rsidRPr="005843BC">
        <w:rPr>
          <w:rFonts w:ascii="Arial" w:hAnsi="Arial"/>
          <w:b/>
          <w:sz w:val="20"/>
          <w:szCs w:val="20"/>
        </w:rPr>
        <w:t xml:space="preserve">non si </w:t>
      </w:r>
      <w:proofErr w:type="spellStart"/>
      <w:proofErr w:type="gramStart"/>
      <w:r w:rsidR="005843BC" w:rsidRPr="005843BC">
        <w:rPr>
          <w:rFonts w:ascii="Arial" w:hAnsi="Arial"/>
          <w:b/>
          <w:sz w:val="20"/>
          <w:szCs w:val="20"/>
        </w:rPr>
        <w:t>autorizza</w:t>
      </w:r>
      <w:r w:rsidR="005843BC">
        <w:rPr>
          <w:rFonts w:ascii="Arial" w:hAnsi="Arial"/>
          <w:b/>
          <w:sz w:val="20"/>
          <w:szCs w:val="20"/>
        </w:rPr>
        <w:t>,</w:t>
      </w:r>
      <w:r w:rsidR="005843BC">
        <w:rPr>
          <w:rFonts w:ascii="Arial" w:hAnsi="Arial"/>
          <w:sz w:val="20"/>
          <w:szCs w:val="20"/>
        </w:rPr>
        <w:t>il</w:t>
      </w:r>
      <w:proofErr w:type="spellEnd"/>
      <w:proofErr w:type="gramEnd"/>
      <w:r w:rsidR="005843BC">
        <w:rPr>
          <w:rFonts w:ascii="Arial" w:hAnsi="Arial"/>
          <w:sz w:val="20"/>
          <w:szCs w:val="20"/>
        </w:rPr>
        <w:t xml:space="preserve"> ritiro del prodotto con la destinazione indicata.</w:t>
      </w:r>
    </w:p>
    <w:p w14:paraId="5BBC1E73" w14:textId="77777777" w:rsidR="004B78BA" w:rsidRPr="002945F5" w:rsidRDefault="004B78BA" w:rsidP="00EA5E20">
      <w:pPr>
        <w:rPr>
          <w:rFonts w:ascii="Arial" w:hAnsi="Arial"/>
          <w:sz w:val="16"/>
          <w:szCs w:val="16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EA5E20" w:rsidRPr="00B279A3" w14:paraId="61D73481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90701" w14:textId="77777777" w:rsidR="00EA5E20" w:rsidRPr="00B279A3" w:rsidRDefault="00EA5E20" w:rsidP="00EA5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E9A6A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36A150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EA5E20" w:rsidRPr="00B279A3" w14:paraId="21723C1D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18062CC8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F0F" w14:textId="77777777" w:rsidR="00EA5E20" w:rsidRPr="00B279A3" w:rsidRDefault="00EA5E20" w:rsidP="009E5B34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A74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E20" w:rsidRPr="00B279A3" w14:paraId="0366C2D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3678F250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F5E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DDA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D28AB" w14:textId="77777777" w:rsidR="005843BC" w:rsidRDefault="005843BC" w:rsidP="00EA5E20">
      <w:pPr>
        <w:rPr>
          <w:rFonts w:ascii="Arial" w:hAnsi="Arial"/>
          <w:sz w:val="20"/>
          <w:szCs w:val="20"/>
        </w:rPr>
      </w:pPr>
    </w:p>
    <w:p w14:paraId="631DDFF1" w14:textId="36010FE8" w:rsidR="008C2917" w:rsidRDefault="0027042E" w:rsidP="005843BC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6DC63A" wp14:editId="54860F2D">
                <wp:simplePos x="0" y="0"/>
                <wp:positionH relativeFrom="column">
                  <wp:posOffset>571500</wp:posOffset>
                </wp:positionH>
                <wp:positionV relativeFrom="paragraph">
                  <wp:posOffset>7620</wp:posOffset>
                </wp:positionV>
                <wp:extent cx="1257300" cy="342900"/>
                <wp:effectExtent l="5715" t="6350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5EEF" w14:textId="77777777" w:rsidR="00EA5E20" w:rsidRPr="004B78BA" w:rsidRDefault="00EA5E20" w:rsidP="004B7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C63A" id="Text Box 2" o:spid="_x0000_s1028" type="#_x0000_t202" style="position:absolute;margin-left:45pt;margin-top:.6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" strokeweight=".25pt">
                <v:textbox>
                  <w:txbxContent>
                    <w:p w14:paraId="2ED55EEF" w14:textId="77777777" w:rsidR="00EA5E20" w:rsidRPr="004B78BA" w:rsidRDefault="00EA5E20" w:rsidP="004B78BA"/>
                  </w:txbxContent>
                </v:textbox>
              </v:shape>
            </w:pict>
          </mc:Fallback>
        </mc:AlternateContent>
      </w:r>
      <w:r w:rsidR="005843BC">
        <w:rPr>
          <w:rFonts w:ascii="Arial" w:hAnsi="Arial"/>
          <w:sz w:val="16"/>
          <w:szCs w:val="16"/>
        </w:rPr>
        <w:t xml:space="preserve">Codice </w:t>
      </w:r>
    </w:p>
    <w:p w14:paraId="0C2506C2" w14:textId="77777777" w:rsidR="00EA5E20" w:rsidRPr="000D2B37" w:rsidRDefault="005843BC" w:rsidP="005843BC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 w:rsidR="00EA5E20">
        <w:rPr>
          <w:rFonts w:ascii="Arial" w:hAnsi="Arial"/>
          <w:b/>
          <w:sz w:val="20"/>
          <w:szCs w:val="16"/>
        </w:rPr>
        <w:tab/>
      </w:r>
      <w:r w:rsidR="00EA5E20" w:rsidRPr="000D2B37">
        <w:rPr>
          <w:rFonts w:ascii="Arial" w:hAnsi="Arial"/>
          <w:b/>
          <w:sz w:val="20"/>
          <w:szCs w:val="16"/>
        </w:rPr>
        <w:tab/>
      </w:r>
    </w:p>
    <w:p w14:paraId="0380EAAA" w14:textId="77777777" w:rsidR="008C2917" w:rsidRDefault="008C2917" w:rsidP="002945F5">
      <w:pPr>
        <w:rPr>
          <w:rFonts w:ascii="Arial" w:hAnsi="Arial"/>
          <w:sz w:val="16"/>
          <w:szCs w:val="16"/>
        </w:rPr>
      </w:pPr>
    </w:p>
    <w:sectPr w:rsidR="008C2917" w:rsidSect="00152612">
      <w:headerReference w:type="default" r:id="rId6"/>
      <w:pgSz w:w="11906" w:h="16838"/>
      <w:pgMar w:top="180" w:right="1134" w:bottom="28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63A3C" w14:textId="77777777" w:rsidR="00A44028" w:rsidRDefault="00A44028">
      <w:r>
        <w:separator/>
      </w:r>
    </w:p>
  </w:endnote>
  <w:endnote w:type="continuationSeparator" w:id="0">
    <w:p w14:paraId="1F5AFDD0" w14:textId="77777777" w:rsidR="00A44028" w:rsidRDefault="00A4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4EF04" w14:textId="77777777" w:rsidR="00A44028" w:rsidRDefault="00A44028">
      <w:r>
        <w:separator/>
      </w:r>
    </w:p>
  </w:footnote>
  <w:footnote w:type="continuationSeparator" w:id="0">
    <w:p w14:paraId="5C515FC7" w14:textId="77777777" w:rsidR="00A44028" w:rsidRDefault="00A4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31E3" w14:textId="4C0E35F5" w:rsidR="001808A7" w:rsidRPr="001808A7" w:rsidRDefault="00152612" w:rsidP="00152612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1808A7" w:rsidRPr="001808A7">
      <w:rPr>
        <w:i/>
        <w:sz w:val="16"/>
        <w:szCs w:val="16"/>
      </w:rPr>
      <w:t>Rev. 20</w:t>
    </w:r>
    <w:r w:rsidR="005803BA">
      <w:rPr>
        <w:i/>
        <w:sz w:val="16"/>
        <w:szCs w:val="16"/>
      </w:rPr>
      <w:t>2</w:t>
    </w:r>
    <w:r w:rsidR="006D4725">
      <w:rPr>
        <w:i/>
        <w:sz w:val="16"/>
        <w:szCs w:val="16"/>
      </w:rPr>
      <w:t>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7"/>
    <w:rsid w:val="00012708"/>
    <w:rsid w:val="00086474"/>
    <w:rsid w:val="000E4770"/>
    <w:rsid w:val="000E6057"/>
    <w:rsid w:val="0013207C"/>
    <w:rsid w:val="00152612"/>
    <w:rsid w:val="001644C2"/>
    <w:rsid w:val="00167CA1"/>
    <w:rsid w:val="001808A7"/>
    <w:rsid w:val="00190E8E"/>
    <w:rsid w:val="0027042E"/>
    <w:rsid w:val="002945F5"/>
    <w:rsid w:val="003E025B"/>
    <w:rsid w:val="004632BE"/>
    <w:rsid w:val="00484948"/>
    <w:rsid w:val="004B78BA"/>
    <w:rsid w:val="004E3660"/>
    <w:rsid w:val="005803BA"/>
    <w:rsid w:val="005843BC"/>
    <w:rsid w:val="0064197B"/>
    <w:rsid w:val="00692586"/>
    <w:rsid w:val="006B0998"/>
    <w:rsid w:val="006D4725"/>
    <w:rsid w:val="0084693F"/>
    <w:rsid w:val="008C2917"/>
    <w:rsid w:val="008D6FB0"/>
    <w:rsid w:val="00922F75"/>
    <w:rsid w:val="009E5B34"/>
    <w:rsid w:val="00A44028"/>
    <w:rsid w:val="00B83124"/>
    <w:rsid w:val="00BF5C82"/>
    <w:rsid w:val="00C3490B"/>
    <w:rsid w:val="00C545C0"/>
    <w:rsid w:val="00D2464A"/>
    <w:rsid w:val="00D332D9"/>
    <w:rsid w:val="00D964E3"/>
    <w:rsid w:val="00DA7746"/>
    <w:rsid w:val="00E037C5"/>
    <w:rsid w:val="00E125CE"/>
    <w:rsid w:val="00E65D51"/>
    <w:rsid w:val="00EA5E20"/>
    <w:rsid w:val="00EC5BC8"/>
    <w:rsid w:val="00EF3CFB"/>
    <w:rsid w:val="00F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BEE42"/>
  <w15:chartTrackingRefBased/>
  <w15:docId w15:val="{1494AE20-41B1-4040-9817-E39D1566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917"/>
    <w:rPr>
      <w:sz w:val="24"/>
      <w:szCs w:val="24"/>
    </w:rPr>
  </w:style>
  <w:style w:type="paragraph" w:styleId="Titolo2">
    <w:name w:val="heading 2"/>
    <w:basedOn w:val="Normale"/>
    <w:next w:val="Normale"/>
    <w:qFormat/>
    <w:rsid w:val="008C29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8C2917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8C291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C2917"/>
    <w:pPr>
      <w:spacing w:after="120" w:line="480" w:lineRule="auto"/>
    </w:pPr>
  </w:style>
  <w:style w:type="table" w:styleId="Grigliatabella">
    <w:name w:val="Table Grid"/>
    <w:basedOn w:val="Tabellanormale"/>
    <w:rsid w:val="008C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8C2917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1808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3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R-6</vt:lpstr>
    </vt:vector>
  </TitlesOfParts>
  <Company>USER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R-6</dc:title>
  <dc:subject/>
  <dc:creator>MARIA</dc:creator>
  <cp:keywords/>
  <cp:lastModifiedBy>Andrea Civenzini</cp:lastModifiedBy>
  <cp:revision>5</cp:revision>
  <cp:lastPrinted>2016-01-14T11:41:00Z</cp:lastPrinted>
  <dcterms:created xsi:type="dcterms:W3CDTF">2023-01-18T10:46:00Z</dcterms:created>
  <dcterms:modified xsi:type="dcterms:W3CDTF">2024-11-25T13:07:00Z</dcterms:modified>
</cp:coreProperties>
</file>